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物品StdMode类型详解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物品使用触发脚本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物品使用触发脚本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StdMode = 36（除Shape=1）、46的物品使用后触发QFunction-0.txt：</w:t>
      </w: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[@NewStdModeFuncX]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（X为物品数据库Anicount）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其他物品使用触发QFunction-0.txt：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[@StdModeFuncX]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（X为物品数据库Anicount）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[@StdModeFuncX]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[@NewStdModeFuncX]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返回参数 $PARAM(0) = $996(触发标签).MAKEINDEX = 物品makeindex ，$PARAM(2) = $996(触发标签).NAME = 物品Name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[@NewStdModeFunc800]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&lt;$996(@NewStdModeFunc800).MAKEINDEX&gt;=&lt;$PARAM(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&lt;$996(@NewStdModeFunc800).MAKEINDEX2&gt;=&lt;$PARAM(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&lt;$996(@NewStdModeFunc800).NAME&gt;=&lt;$PARAM(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&lt;$996(@NewStdModeFunc800).NAME2&gt;=&lt;$PARAM(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如果在这两个物品触发要GOTO到别的标签，使用的时候建议使用$996(触发标签)系列安全第一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详细说明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详细说明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4"/>
        <w:gridCol w:w="824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0：持续回复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1：瞬间回复 AC = 恢复HP值 MC = 恢复MP值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2：解除神水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神秘装备佩戴后有几率摘不下来，需要使用该药水解除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干肉（没什么用）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技能卷轴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特殊药水和卷轴（默认可以放到快捷栏）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1：地牢卷轴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使用后回到玩家的上一个回城点所在地图的随机位置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2：随机卷轴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使用后在当前地图内随机移动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3：回城卷轴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回到玩家的上一个回城点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4：祝福神油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使用后可以为佩戴的武器增加幸运值/诅咒值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5：沙城回城卷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仅限沙城成员使用，使用后回到沙城回城点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6-8：未知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9：修复油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普通修理佩戴的武器，会降低武器的持久上限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10：战士神油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特殊修理佩戴的武器，不降低持久武器的上限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11：彩票（没什么用）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12：特殊药水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Dc：攻击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Mc：魔法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Sc：道术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Ac2：攻速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Ac：体力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Mac：魔力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Mac2：持续时间(单位秒)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del w:id="0">
              <w:r>
                <w:rPr>
                  <w:rFonts w:ascii="宋体" w:hAnsi="宋体" w:eastAsia="宋体" w:cs="宋体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delText>13：解除神水</w:delText>
              </w:r>
            </w:del>
            <w:del w:id="1">
              <w:r>
                <w:rPr>
                  <w:rFonts w:ascii="宋体" w:hAnsi="宋体" w:eastAsia="宋体" w:cs="宋体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del>
            <w:del w:id="2">
              <w:r>
                <w:rPr>
                  <w:rFonts w:ascii="宋体" w:hAnsi="宋体" w:eastAsia="宋体" w:cs="宋体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delText>神秘装备佩戴后有几率摘不下来，需要使用该药水解除</w:delText>
              </w:r>
            </w:del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15-17：回城石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16：摆摊旗帜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201：百变披风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202：灵符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Shape=0..2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- 0：战士技能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- 1：法师技能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- 2：道士技能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5、6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5和6没有什么区别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Feature = 武器第2外观，Shape和Feature同时设置时外观显示为Feature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Ac2 = 准确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 = 诅咒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Mac2 = 攻击速度（数值小于10时为攻击速度 - x，大于10时为攻击速度 + x-10）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Source = 强度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 = 幸运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元神技能书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shape=0为战士,1为法师,2为道士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DuraMax=需要等级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Shape=1：月光宝盒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Shape=2：神威狱金币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10、11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衣服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10为男性衣服 11为女性衣服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Feature = 衣服第2外观，Shape和Feature同时设置时外观显示为Feature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盾牌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通灵盾牌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 = 1 - 3对应战法道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魂珠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头盔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0：普通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125：记忆头盔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129：祈祷头盔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130：神秘头盔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超级技能项链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0：普通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123：记忆项链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Ac2 = 魔法躲避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 = 诅咒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Mac2 = 幸运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0：普通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120：技能项链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121：探知项链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135：魔血项链(MP转HP)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137：嗜血项链(吸HP)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Ac2 = 准确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Mac2 = 敏捷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0：疾风项链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127：祈祷项链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 = 速度+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Ac2 = HP恢复百分比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 = 速度-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Mac2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MP恢复百分比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0：普通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111：隐身戒指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112：瞬移戒指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113：麻痹戒指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114：重生戒指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115：魔戒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116：防御戒指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118：护体戒指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119：神力戒指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122：记忆戒指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130：神秘戒指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133：魔血戒指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136：嗜血戒指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0：疾风戒指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128：祈祷戒指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 = 速度+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特殊手镯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0：普通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124：记忆戒指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Ac2 = 准确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Mac2 = 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毒药，符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1：绿色毒药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2：黄色毒药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5：道符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0：普通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126：祈祷手镯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131：神秘手镯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134：魔血手镯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137：嗜血手镯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Shape=150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灵鼠神佑：金牛神佑：灵狗神佑：猛虎神佑：玉兔神佑：金猪神佑;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猛虎神佑：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 需要设置为1,StdMode = 29 Shape=100 NeedAmbit代表生命值 超过100将在名字上出现+1 +2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勋章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打捆：卷轴物品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空马牌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马牌shape=对应不同的马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道符 shape=5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卷轴(不减持久)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可双击物品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Shape不为：2, 3, 4, 202的物品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双击使用，执行QFunction-0.TXT中的[@StdModeFuncX]，x是物品的AniCount值，每使用一次扣一点持久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shape=225 226 227 228 229 是金木土水火五行原石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黑暗之戒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肉类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货币专用类型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制造毒药的材料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矿石：碎片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矿石类物品 Stdmode：43 DB数据库内调整矿石的品质 脚本获取品质Dura不是DuraMax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品质= DB-DuraMax/10000 + 1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幸运符：号角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红：绿：蓝宝石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钥匙：任务道具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金条：金砖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木材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限制天数物品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Shape不为16, 17, 18, 22, 51, 52 的其他物品这个是支持使用天数的物品，第一次使用后若干天内允许使用，超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过指定天数再使用会收走。也触发QFunction-0.TXT中的[@StdModeFuncX],x是物品的AniCount值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烟花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附身物品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青木石：Shape=5 AniCount=增加生命值上限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紫心石：Shape=6 AniCount=增加魔法值上限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天地宝石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鉴定卷轴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三魂七魄石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靴子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靴子(未鉴定)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腰带(未鉴定)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神龙之魂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2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特殊物品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特殊物品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治疗神水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治疗神水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9"/>
        <w:gridCol w:w="1914"/>
        <w:gridCol w:w="1540"/>
        <w:gridCol w:w="1914"/>
        <w:gridCol w:w="1161"/>
        <w:gridCol w:w="1165"/>
        <w:gridCol w:w="1165"/>
        <w:gridCol w:w="135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2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11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1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1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13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治疗神水</w:t>
            </w:r>
          </w:p>
        </w:tc>
        <w:tc>
          <w:tcPr>
            <w:tcW w:w="1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使用后瞬间回复HP和MP值，效果与治疗药水一样，但是支持使用次数。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DuraMax = 使用次数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可恢复的HP值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Mac = 可恢复的MP值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HP或MP值需要超过255时，需要使用两个字段组合实现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HP = Ac * Ac2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MP = Mac * Mac2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天山雪莲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天山雪莲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7"/>
        <w:gridCol w:w="2188"/>
        <w:gridCol w:w="1760"/>
        <w:gridCol w:w="2188"/>
        <w:gridCol w:w="1327"/>
        <w:gridCol w:w="1332"/>
        <w:gridCol w:w="111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1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1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13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1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1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天山雪莲</w:t>
            </w:r>
          </w:p>
        </w:tc>
        <w:tc>
          <w:tcPr>
            <w:tcW w:w="21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使用后为角色持续补充生命值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额外选项：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引擎 -&gt; 选项 -&gt; 功能设置 -&gt; 基本功能 -&gt; ☑雪莲过地图消失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可设置切换地图效果是否消失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回复总量值需要超过255时，需要使用两个字段组合实现（一般情况下都会超过255）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回复总量 = Ac * Ac2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 = 持续时间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回复总量和时间有一个达到效果就会消失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取消天山雪莲效果命令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[@取消天山雪莲]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CancelSaussurea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您的天山雪莲效果已消失!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深海灵礁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深海灵礁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2"/>
        <w:gridCol w:w="2148"/>
        <w:gridCol w:w="1728"/>
        <w:gridCol w:w="2148"/>
        <w:gridCol w:w="1308"/>
        <w:gridCol w:w="1518"/>
        <w:gridCol w:w="109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7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13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1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  <w:tc>
          <w:tcPr>
            <w:tcW w:w="10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深海灵礁</w:t>
            </w:r>
          </w:p>
        </w:tc>
        <w:tc>
          <w:tcPr>
            <w:tcW w:w="2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使用后为角色持续补充魔法值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额外选项：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引擎 -&gt; 选项 -&gt; 功能设置 -&gt; 基本功能 -&gt; ☑雪莲过地图消失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可设置切换地图效果是否消失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回复总量值需要超过255时，需要使用两个字段组合实现（一般情况下都会超过255）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回复总量 = Mac * Mac2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 = 持续时间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回复总量和时间有一个达到效果就会消失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取消深海灵礁效果命令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[@取消深海灵礁]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CancelSaussurea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您的深海灵礁效果已消失!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灵符（暂不支持）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灵符（暂不支持）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DuraMax(使用次数)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灵符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灵符(捆)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使用该物品时，把鼠标指向需要秒杀的怪物，然后按物品栏数字1..6（对应的物品栏要放上灵符），即可实现对怪物的秒杀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禁止灵符秒杀的怪物请使用 数据库设置,设置怪物数据库规则”禁止灵符秒杀”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天气卷轴（手游暂不支持）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天气卷轴（手游暂不支持）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未完善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1521"/>
        <w:gridCol w:w="1224"/>
        <w:gridCol w:w="778"/>
        <w:gridCol w:w="927"/>
        <w:gridCol w:w="927"/>
        <w:gridCol w:w="1075"/>
        <w:gridCol w:w="778"/>
        <w:gridCol w:w="927"/>
        <w:gridCol w:w="778"/>
        <w:gridCol w:w="778"/>
        <w:gridCol w:w="92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9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9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1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9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Dc2</w:t>
            </w: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9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福满天下</w:t>
            </w:r>
          </w:p>
        </w:tc>
        <w:tc>
          <w:tcPr>
            <w:tcW w:w="1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改变玩家当前所在地图的天气效果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天气效果代码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以下参数可不添：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天气效果编号（低字节）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AC2 = 天气效果编号（高字节）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Mac = 风速低字节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Mac2 = 风速高字节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 = 雾色字节1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Dc2 = 雾色字节2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Mc = 雾色字节3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Mc2 = 雾色字节4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天气效果编号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0：天晴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1：细雨缠绵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2：烟雨朦胧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3：沙漠风暴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4：玫瑰花雨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5：紫樱缤纷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6：飞雪连天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7：心雨心愿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8：绿叶仙踪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9：流星幻雨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10：恭喜发财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11：福满天下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百变披风（手游不支持）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百变披风（手游不支持）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8"/>
        <w:gridCol w:w="2276"/>
        <w:gridCol w:w="1831"/>
        <w:gridCol w:w="2276"/>
        <w:gridCol w:w="1163"/>
        <w:gridCol w:w="138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8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1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1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铁血魔王披风</w:t>
            </w:r>
          </w:p>
        </w:tc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铁血魔王披风</w:t>
            </w:r>
          </w:p>
        </w:tc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使用后人物形象会变成物品中设置的怪物样子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DuraMax = 使用次数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怪物数据库中对应怪物的RaceImg值，例如铁血魔王是20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Mac = 怪物数据库中对应怪物的Appr值，例如铁血魔王是221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 = 怪物数据库中对应怪物的RaceImg值，例如铁血魔王是20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Mc = 怪物数据库中对应怪物的Appr值，例如铁血魔王是221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9" w:name="冰泉圣水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冰泉圣水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DuraMax(使用次数)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冰泉圣水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对当前玩家所穿戴的装备进行一次特修（物品数据库勾选 ☑禁止冰泉圣水 的装备不会修理）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0" w:name="随机神石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随机神石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Aincount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DuraMax(使用次数)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随机神石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81;随机神石;3;201;1;20000;0;0;196;128;0;0;0;0;0;0;0;0;0;0;0;0;0;0;0;0;0;0;0;0;0;0;0;0;0;0;0;0;0;0;0;0;0;0;0;0;0;0;0;0;0;0;0;0;0;5000;5;0;0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使用效果跟随机卷轴一样（支持使用次数）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Aincount = 20000 时不会触发使用物品的脚本，设置其他值会触发QFunction-0.txt中的[@StdModeFuncX]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每次使用系统会自动扣一点持久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1" w:name="彩色魔法颜色物品设置（手游不支持）"/>
      <w:bookmarkEnd w:id="1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彩色魔法颜色物品设置（手游不支持）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未完善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7"/>
        <w:gridCol w:w="1491"/>
        <w:gridCol w:w="1637"/>
        <w:gridCol w:w="762"/>
        <w:gridCol w:w="908"/>
        <w:gridCol w:w="1627"/>
        <w:gridCol w:w="908"/>
        <w:gridCol w:w="762"/>
        <w:gridCol w:w="908"/>
        <w:gridCol w:w="762"/>
        <w:gridCol w:w="90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6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7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16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Dc2</w:t>
            </w:r>
          </w:p>
        </w:tc>
        <w:tc>
          <w:tcPr>
            <w:tcW w:w="7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  <w:tc>
          <w:tcPr>
            <w:tcW w:w="7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</w:t>
            </w:r>
          </w:p>
        </w:tc>
        <w:tc>
          <w:tcPr>
            <w:tcW w:w="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狂龙紫电</w:t>
            </w:r>
          </w:p>
        </w:tc>
        <w:tc>
          <w:tcPr>
            <w:tcW w:w="1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技能编号</w:t>
            </w:r>
          </w:p>
        </w:tc>
        <w:tc>
          <w:tcPr>
            <w:tcW w:w="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改变当前人物施法颜色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stdMode=31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anicount=255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AC:0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MAC:0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DC=技能编号，DC2=0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MC,MC2,SC,SC2 四个字段分别表示颜色的4个字节，从低到高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攻杀剑法(红) 31 255 690 5 7 255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攻杀剑法(黄) 31 255 503 5 7 255 255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攻杀剑法(绿) 31 255 735 5 7 255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攻杀剑法(青) 31 255 510 5 7 255 255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攻杀剑法(蓝) 31 255 508 5 7 255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攻杀剑法(紫) 31 255 511 5 7 255 255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2" w:name="魔法字体、魔法文字颜料物品设置（手游不支持）"/>
      <w:bookmarkEnd w:id="1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魔法字体、魔法文字颜料物品设置（手游不支持）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2"/>
        <w:gridCol w:w="1961"/>
        <w:gridCol w:w="2153"/>
        <w:gridCol w:w="2141"/>
        <w:gridCol w:w="2141"/>
        <w:gridCol w:w="100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1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2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2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1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魔法字体(楷)</w:t>
            </w:r>
          </w:p>
        </w:tc>
        <w:tc>
          <w:tcPr>
            <w:tcW w:w="1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文字颜色</w:t>
            </w:r>
          </w:p>
        </w:tc>
        <w:tc>
          <w:tcPr>
            <w:tcW w:w="2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文字字体</w:t>
            </w:r>
          </w:p>
        </w:tc>
        <w:tc>
          <w:tcPr>
            <w:tcW w:w="1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改变当前人物发送的字体形状及颜色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MAC = 文字字体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文字字体编号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0：仿宋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4：楷体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5：黑体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7：宋斜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8：宋粗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10：幼圆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11：隶体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3" w:name="摊位类型物品（暂不支持）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摊位类型物品（暂不支持）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门庭若市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改变当前人物摆摊时摊位的外型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DuraMax = 使用次数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摊位类型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摊位类型编号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1：门庭若市(货架式)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2：生意兴隆(车式)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4" w:name="摊位旗帜（暂不支持）"/>
      <w:bookmarkEnd w:id="1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摊位旗帜（暂不支持）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摊位旗帜(黄)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改变当前人物摆摊时摊位上旗帜的颜色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DuraMax = 使用次数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旗帜颜色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旗帜颜色编号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1：红色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2：黄色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3：绿色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5" w:name="爱情树种（暂不支持）"/>
      <w:bookmarkEnd w:id="1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爱情树种（暂不支持）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爱情树种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在当前玩家名前生出一颗以玩家与配偶名字命名的爱情之树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只有结了婚的玩家使用才有效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爱情之树的寿命为3天，使用爱情之水可以增加寿命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6" w:name="爱情之水（暂不支持）"/>
      <w:bookmarkEnd w:id="1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爱情之水（暂不支持）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爱情之水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给当前玩家与配偶名字命名的爱情之树增加寿命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增加寿命的天数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7" w:name="乾坤药袋"/>
      <w:bookmarkEnd w:id="1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乾坤药袋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乾坤药袋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将乾坤药袋移动到想要打包的药品上，即可实现对该药品的捆扎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DuraMax = 使用次数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8" w:name="打包药品"/>
      <w:bookmarkEnd w:id="1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打包药品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超级金创药(袋)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超级魔法药(袋)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特级金创药(袋)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特级魔法药(袋)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治疗药水(袋)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强效太阳水药袋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解包设置 — 配置路径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Envir\UnbindList.txt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文件内容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235 超级金创药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236 超级魔法药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237 特级金创药包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238 特级魔法药包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239 治疗药水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240 强效太阳神水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9" w:name="御兽天衣/天袍"/>
      <w:bookmarkEnd w:id="1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御兽天衣/天袍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御兽天衣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御兽天袍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御兽天衣1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御兽天袍1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物品作用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双击后改变身上衣服的外观，并可以乘骑马和灵兽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Anicount=0为男性物品，Anicount=1为女性物品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49=为包月,37=为使用次数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0" w:name="神秘符石"/>
      <w:bookmarkEnd w:id="2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神秘符石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神秘符石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DuraMax = 数量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可以用UPGRADEUSERITEM增加神秘符石的数量，参数位置：71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[@UPGRADEUSERITEM]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GIVE 神秘符石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UPGRADEUSERITEM 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1" w:name="旗座设置（暂不支持）"/>
      <w:bookmarkEnd w:id="2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旗座设置（暂不支持）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NPC设置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在Merchant.TXT中添加“旗座”NPC：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旗座 7 64 46 旗座 0 172 101 0 0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其中172是“旗座”的NPC外观，101是NPC索引（必须&gt;1且不能和其他NPC索引重复）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脚本设置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本旗位虚位以待，请购买黄榜大旗道具，在此发布你的信息。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数据库设置 － StdItems.db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黄榜大旗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171(外观)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3(有效天数)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玄天功德碑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176(外观)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3(有效天数)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玩家使用道具放到旗座上，将可以设置旗座的显示文字和留言内容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Anicount=使用黄榜大旗后，旗座将显示的NPC外观 可设数值：171~ 176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AC=这个NPC在多少天内保持这个样子（0=无限）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新参数:@SysComment ;//脚本头加此标签用于显示旗座对话框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2" w:name="新药水设置"/>
      <w:bookmarkEnd w:id="2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新药水设置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数据库设置 － StdItems.db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4"/>
        <w:gridCol w:w="2407"/>
        <w:gridCol w:w="1936"/>
        <w:gridCol w:w="1936"/>
        <w:gridCol w:w="1461"/>
        <w:gridCol w:w="146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14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14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特级金创药</w:t>
            </w:r>
          </w:p>
        </w:tc>
        <w:tc>
          <w:tcPr>
            <w:tcW w:w="2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4"/>
        <w:gridCol w:w="2407"/>
        <w:gridCol w:w="1936"/>
        <w:gridCol w:w="1936"/>
        <w:gridCol w:w="1461"/>
        <w:gridCol w:w="146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14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14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特级魔法药</w:t>
            </w:r>
          </w:p>
        </w:tc>
        <w:tc>
          <w:tcPr>
            <w:tcW w:w="2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7"/>
        <w:gridCol w:w="1640"/>
        <w:gridCol w:w="1319"/>
        <w:gridCol w:w="1319"/>
        <w:gridCol w:w="1640"/>
        <w:gridCol w:w="995"/>
        <w:gridCol w:w="998"/>
        <w:gridCol w:w="196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9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19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NeedLevel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海神生命神水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6685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7"/>
        <w:gridCol w:w="1640"/>
        <w:gridCol w:w="1319"/>
        <w:gridCol w:w="1319"/>
        <w:gridCol w:w="1640"/>
        <w:gridCol w:w="995"/>
        <w:gridCol w:w="998"/>
        <w:gridCol w:w="196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9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  <w:tc>
          <w:tcPr>
            <w:tcW w:w="19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NeelLeVle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海神魔法神水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6686</w:t>
            </w:r>
          </w:p>
        </w:tc>
        <w:tc>
          <w:tcPr>
            <w:tcW w:w="1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注：海神生命神水，海神魔法神水 客户端默认暂不支持显示药水余量，可以自己添加自定义tips显示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最新药品包按次数使用：StdMode = 0, Shape=202类;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海神药品的设置DuraMax //为最大容量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NeedLevel //药水的冷却时间，单位：秒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注意:药品增加HP或MP值在255以上的药品时，HP或MP设置为DB中的AC * AC2或 MC * MAC2;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3" w:name="道尊神符—道尊灵毒(绿)—道尊灵毒(红)—雄稻草人偶—雌稻草人偶"/>
      <w:bookmarkEnd w:id="2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道尊神符—道尊灵毒(绿)—道尊灵毒(红)—雄稻草人偶—雌稻草人偶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1892"/>
        <w:gridCol w:w="1522"/>
        <w:gridCol w:w="1707"/>
        <w:gridCol w:w="1522"/>
        <w:gridCol w:w="1892"/>
        <w:gridCol w:w="96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Weight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道尊神符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道尊灵毒(绿)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道尊灵毒(红)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雄稻草人偶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雌稻草人偶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Ac设置1,DuraMax为实际使用数次,如设置3000就是3000次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4" w:name="祝福油罐"/>
      <w:bookmarkEnd w:id="2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祝福油罐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8"/>
        <w:gridCol w:w="1950"/>
        <w:gridCol w:w="1568"/>
        <w:gridCol w:w="2140"/>
        <w:gridCol w:w="1568"/>
        <w:gridCol w:w="1950"/>
        <w:gridCol w:w="99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Stdmone</w:t>
            </w:r>
          </w:p>
        </w:tc>
        <w:tc>
          <w:tcPr>
            <w:tcW w:w="1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1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祝福油罐</w:t>
            </w: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完整DB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;祝福油罐;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532864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对应触发QF脚本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)].StdName 祝福油罐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!Equal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)].StdName 祝福神油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Large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)].DURA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Give 祝福神油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)].StdName 祝福油罐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)].StdName 祝福神油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Small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)].DURA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)].DURAMAX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Takem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说明：这个DB刷出来为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注意修改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属性位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表示当前已存祝福神油数量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属性位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表示当前可使用次数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5" w:name="传承珠/月光宝盒"/>
      <w:bookmarkEnd w:id="2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传承珠/月光宝盒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8"/>
        <w:gridCol w:w="2053"/>
        <w:gridCol w:w="1652"/>
        <w:gridCol w:w="1852"/>
        <w:gridCol w:w="1652"/>
        <w:gridCol w:w="205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8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Wieght</w:t>
            </w:r>
          </w:p>
        </w:tc>
        <w:tc>
          <w:tcPr>
            <w:tcW w:w="1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传承珠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月光宝盒(大)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月光宝盒(传承珠)数据库DuraMax字段设置月光宝盒(传承珠)最大可吸取的经验值数量，实际数值为DuraMax值 x 10000;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例如要设置500,000,000 只需要设置50000就可以了;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加经验值1000到传承珠：AddItemExp 传承珠 1000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数字为负数表示从传承珠中吸取经验，例如从传承珠中吸取500点经验，则：AddItemExp 传承珠 -500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如果使用负数无效,可以使用属性位71去更改传承珠蕴含的经验值 格式: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GIVE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传承珠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UPGRADEUSERITEM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检测传承珠当前积累的经验值，用变量：$ITEMEXP[传承珠]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检测最后一次吸取经验的时间，用变量：$ITEMEXPTIME(传承珠)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返回的是小时，表示多少小时前吸取的，如果返回值是65535，则从来没有吸取过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官方每隔24小时才能吸取一次经验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传承珠物品在包裹中只能有一个，如果有多个，也只检测第一个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以上同样适用月光宝盒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[@传承珠]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传承珠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你的传承珠目前积累了&lt;$ITEMEXP[传承珠]&gt;点经验，\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最后一次提取经验是在&lt;$ITEMEXPTIME(传承珠)&gt;小时前。\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&lt;给传承珠加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万经验/@传承珠加经验&gt;\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&lt;从传承珠中提取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万经验/@传承珠吸经验&gt;\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你还没有传承珠，是否要领取一个？\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&lt;领取传承珠/@领取传承珠&gt;\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&lt;返回/@main&gt;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[@领取传承珠]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give 传承珠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closebreak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[@传承珠加经验]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AddItemExp 传承珠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closebreak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[@传承珠吸经验]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!LARGE $ITEMEXP[传承珠]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99999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你的传承珠目前积累的经验不足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万，无法提取。\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 &lt;离开/@exit&gt;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ADDITEMEXP 传承珠 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ChangeExp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closebreak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[@杀怪触发]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月光宝盒(特大)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P2 $PARAM(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DIV P2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AddItemExp 月光宝盒(特大) $STR(P2)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月光宝盒(大)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P2 $PARAM(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DIV P2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AddItemExp 月光宝盒(大) $STR(P2)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月光宝盒(小)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P2 $PARAM(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DIV P2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AddItemExp 月光宝盒(小) $STR(P2)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6" w:name="强化技能灵丹"/>
      <w:bookmarkEnd w:id="2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强化技能灵丹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DB配置：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770;强化技能灵丹;0;5;1;101;;0;751;1;;;;;;;;;;;;;;;;;;;;;;;;;;;;;;;;;;;;;;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(手游端) 手游点技能界面里的+号触发 QF下 @技能强化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返回当前技能ID变量 $996(skillwnd).1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(PC端)增加强化技能灵丹使用触发，在F11面板点击技能前面的”+”号将会触发Qf功能脚本中的标签 其中X代表强化技能灵丹的Anicount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引擎-功能设置-引擎自定义-开启客户端自定义拖动物品，勾选时触发[@NEWSTDMODEFUNCX]，不勾选时触发[@STDMODEFUNCX]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强化技能灵丹直接使用触发[@STDMODEFUNCX]标签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7" w:name="探魔球相关"/>
      <w:bookmarkEnd w:id="2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探魔球相关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678"/>
        <w:gridCol w:w="1349"/>
        <w:gridCol w:w="1842"/>
        <w:gridCol w:w="1349"/>
        <w:gridCol w:w="1678"/>
        <w:gridCol w:w="857"/>
        <w:gridCol w:w="1021"/>
        <w:gridCol w:w="102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6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1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16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1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1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探魔球</w:t>
            </w:r>
          </w:p>
        </w:tc>
        <w:tc>
          <w:tcPr>
            <w:tcW w:w="16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6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AC=范围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AC2=探测数量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Mac= 0 代表有系统提示，Mac= 1 无有系统提示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探魔结束触发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AC2 = 0，只探测一个怪，返回变量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[@探魔球结束]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(TMQEND).State&gt;|0=没有搜索到，1=搜索到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(TMQEND).Name&gt;|怪物名字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(TMQEND).X&gt;|所在坐标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(TMQEND).Y&gt;|所在坐标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(TMQEND).Dir&gt;|方向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AC2 大于0，可探测多个怪，返回变量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[@探魔球结束]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;具体的实际信息则是存在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(TMQEND_编号) 编号从0开始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(TMQEND).NUM&gt;|探测的实际数量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M1 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 M1 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(TMQEND).NUM&gt;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5 ----------------------------------------------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M2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(M1)&gt;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DEC M2 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(TMQEND_&lt;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(M2)&gt;).Name&gt;|怪物名字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(TMQEND_&lt;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(M2)&gt;).X&gt;|所在坐标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(TMQEND_&lt;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(M2)&gt;).Y&gt;|所在坐标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(TMQEND_&lt;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(M2)&gt;).Dir&gt;|方向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M1 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EndFor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8" w:name="叠加物品解释"/>
      <w:bookmarkEnd w:id="28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叠加物品解释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Stock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物品名字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5、6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设置叠加上限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使用物品管理工具勾选”可自动叠加”。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支持双击触发QFunction-0.txt功能脚本[@NewStdModeFuncX]，X为物品的Anicount编号。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可使用ChangeEatItemDura A B 命令调整数量；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A= 操作符 +、-、=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B= 数量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ChangeEatItemDura 不要GOTO或者CALL出去使用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checkitem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月光宝盒(小)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DIV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AddItemExp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月光宝盒(小) $STR(P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D1DC17"/>
    <w:multiLevelType w:val="multilevel"/>
    <w:tmpl w:val="A8D1DC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C0B9D56"/>
    <w:multiLevelType w:val="multilevel"/>
    <w:tmpl w:val="AC0B9D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1C6B909"/>
    <w:multiLevelType w:val="multilevel"/>
    <w:tmpl w:val="B1C6B9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DA77165A"/>
    <w:multiLevelType w:val="multilevel"/>
    <w:tmpl w:val="DA7716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FA005DB7"/>
    <w:multiLevelType w:val="multilevel"/>
    <w:tmpl w:val="FA005D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04A9C20A"/>
    <w:multiLevelType w:val="multilevel"/>
    <w:tmpl w:val="04A9C2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1A99A8AE"/>
    <w:multiLevelType w:val="multilevel"/>
    <w:tmpl w:val="1A99A8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2782E91F"/>
    <w:multiLevelType w:val="multilevel"/>
    <w:tmpl w:val="2782E9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3DC15191"/>
    <w:multiLevelType w:val="multilevel"/>
    <w:tmpl w:val="3DC151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">
    <w15:presenceInfo w15:providerId="None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2026-04-07T03:49:07Z</dcterms:created>
  <dc:creator>Administrator</dc:creator>
  <cp:lastModifiedBy>Administrator</cp:lastModifiedBy>
  <dcterms:modified xsi:type="dcterms:W3CDTF">2026-04-07T03:49:11Z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